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F4FD6" w14:textId="712234DD" w:rsidR="00A17CD8" w:rsidRPr="00527DBA" w:rsidRDefault="00A17CD8">
      <w:pPr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ვიდეო</w:t>
      </w:r>
    </w:p>
    <w:p w14:paraId="04F5053D" w14:textId="77777777" w:rsidR="001931B4" w:rsidRDefault="00A17CD8">
      <w:pPr>
        <w:rPr>
          <w:rFonts w:ascii="Sylfaen" w:hAnsi="Sylfaen"/>
          <w:b/>
          <w:bCs/>
          <w:sz w:val="24"/>
          <w:szCs w:val="24"/>
          <w:lang w:val="ka-GE"/>
        </w:rPr>
      </w:pPr>
      <w:r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როგორ ხდება </w:t>
      </w:r>
      <w:r w:rsidR="004B50A4"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საქართველოში კორონავირუსის დადასტურებულ შემთხვევასთან კონტაქტში მყოფი პირების </w:t>
      </w:r>
      <w:r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დადგენა </w:t>
      </w:r>
      <w:r w:rsidR="001931B4">
        <w:rPr>
          <w:rFonts w:ascii="Sylfaen" w:hAnsi="Sylfaen"/>
          <w:b/>
          <w:bCs/>
          <w:sz w:val="24"/>
          <w:szCs w:val="24"/>
          <w:lang w:val="ka-GE"/>
        </w:rPr>
        <w:t>-</w:t>
      </w:r>
    </w:p>
    <w:p w14:paraId="2023BC54" w14:textId="46D6AAF5" w:rsidR="00A17CD8" w:rsidRPr="001931B4" w:rsidRDefault="001931B4">
      <w:pPr>
        <w:rPr>
          <w:rFonts w:ascii="Sylfaen" w:hAnsi="Sylfaen"/>
          <w:b/>
          <w:bCs/>
          <w:sz w:val="24"/>
          <w:szCs w:val="24"/>
          <w:lang w:val="ka-GE"/>
        </w:rPr>
      </w:pPr>
      <w:r w:rsidRPr="001931B4">
        <w:rPr>
          <w:rFonts w:ascii="Sylfaen" w:hAnsi="Sylfaen"/>
          <w:b/>
          <w:bCs/>
          <w:sz w:val="24"/>
          <w:szCs w:val="24"/>
          <w:lang w:val="ka-GE"/>
        </w:rPr>
        <w:t xml:space="preserve"> „კონტაქტების ისტორიის რუქის“ შედგენა</w:t>
      </w:r>
    </w:p>
    <w:p w14:paraId="63532E4F" w14:textId="12DFA97D" w:rsidR="009C26C8" w:rsidRPr="00527DBA" w:rsidRDefault="004579D2">
      <w:pPr>
        <w:rPr>
          <w:rFonts w:ascii="Sylfaen" w:hAnsi="Sylfaen"/>
          <w:bCs/>
          <w:sz w:val="24"/>
          <w:szCs w:val="24"/>
          <w:lang w:val="ka-GE"/>
        </w:rPr>
      </w:pPr>
      <w:r w:rsidRPr="004B50A4">
        <w:rPr>
          <w:rFonts w:ascii="Sylfaen" w:hAnsi="Sylfaen"/>
          <w:bCs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="009C26C8" w:rsidRPr="00527DBA">
        <w:rPr>
          <w:rFonts w:ascii="Sylfaen" w:hAnsi="Sylfaen"/>
          <w:bCs/>
          <w:sz w:val="24"/>
          <w:szCs w:val="24"/>
          <w:lang w:val="ka-GE"/>
        </w:rPr>
        <w:t xml:space="preserve"> ეპიდემიის შემთხვევაში, კონტაქტების დადგენას არსებითი მნიშვნელობა აქვს დაავადების გავრცელების შესაჩერებლად.</w:t>
      </w:r>
    </w:p>
    <w:p w14:paraId="3E9E73C8" w14:textId="35B4F692" w:rsidR="009C26C8" w:rsidRPr="00527DBA" w:rsidRDefault="009C26C8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კონტაქტების დადგენის პროცესი ეფუძნება იმ პირთა </w:t>
      </w:r>
      <w:del w:id="0" w:author="Khatuna Zakhashvili" w:date="2020-04-01T18:42:00Z">
        <w:r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ვინაობის </w:delText>
        </w:r>
      </w:del>
      <w:ins w:id="1" w:author="Khatuna Zakhashvili" w:date="2020-04-01T18:42:00Z">
        <w:r w:rsidR="000B38A8">
          <w:rPr>
            <w:rFonts w:ascii="Sylfaen" w:hAnsi="Sylfaen"/>
            <w:bCs/>
            <w:sz w:val="24"/>
            <w:szCs w:val="24"/>
            <w:lang w:val="ka-GE"/>
          </w:rPr>
          <w:t>გამოვლენას</w:t>
        </w:r>
      </w:ins>
      <w:del w:id="2" w:author="Khatuna Zakhashvili" w:date="2020-04-01T18:42:00Z">
        <w:r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>დადგენა</w:delText>
        </w:r>
        <w:r w:rsidR="00A74AD9"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>ს</w:delText>
        </w:r>
      </w:del>
      <w:r w:rsidRPr="00527DBA">
        <w:rPr>
          <w:rFonts w:ascii="Sylfaen" w:hAnsi="Sylfaen"/>
          <w:bCs/>
          <w:sz w:val="24"/>
          <w:szCs w:val="24"/>
          <w:lang w:val="ka-GE"/>
        </w:rPr>
        <w:t xml:space="preserve">, რომელთაც </w:t>
      </w:r>
      <w:del w:id="3" w:author="Khatuna Zakhashvili" w:date="2020-04-01T18:42:00Z">
        <w:r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შეიძლება </w:delText>
        </w:r>
      </w:del>
      <w:r w:rsidRPr="00527DBA">
        <w:rPr>
          <w:rFonts w:ascii="Sylfaen" w:hAnsi="Sylfaen"/>
          <w:bCs/>
          <w:sz w:val="24"/>
          <w:szCs w:val="24"/>
          <w:lang w:val="ka-GE"/>
        </w:rPr>
        <w:t xml:space="preserve">ჰქონდათ 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კონტაქტი დადასტურებულ შემთხვევასთან. </w:t>
      </w:r>
    </w:p>
    <w:p w14:paraId="568DED63" w14:textId="78E90C71" w:rsidR="009C26C8" w:rsidRPr="001931B4" w:rsidRDefault="009C26C8" w:rsidP="00162790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931B4">
        <w:rPr>
          <w:rFonts w:ascii="Sylfaen" w:hAnsi="Sylfaen"/>
          <w:b/>
          <w:bCs/>
          <w:sz w:val="24"/>
          <w:szCs w:val="24"/>
          <w:lang w:val="ka-GE"/>
        </w:rPr>
        <w:t xml:space="preserve">როგორ ახორციელებს </w:t>
      </w:r>
      <w:r w:rsidR="004579D2" w:rsidRPr="001931B4">
        <w:rPr>
          <w:rFonts w:ascii="Sylfaen" w:hAnsi="Sylfaen"/>
          <w:b/>
          <w:bCs/>
          <w:sz w:val="24"/>
          <w:szCs w:val="24"/>
          <w:lang w:val="ka-GE"/>
        </w:rPr>
        <w:t>საქართველო</w:t>
      </w:r>
      <w:r w:rsidR="00717188" w:rsidRPr="001931B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931B4">
        <w:rPr>
          <w:rFonts w:ascii="Sylfaen" w:hAnsi="Sylfaen"/>
          <w:b/>
          <w:bCs/>
          <w:sz w:val="24"/>
          <w:szCs w:val="24"/>
          <w:lang w:val="ka-GE"/>
        </w:rPr>
        <w:t>კორონავირუსის კონტაქტების დადგენას</w:t>
      </w:r>
      <w:r w:rsidR="00E35B56" w:rsidRPr="001931B4">
        <w:rPr>
          <w:rFonts w:ascii="Sylfaen" w:hAnsi="Sylfaen"/>
          <w:b/>
          <w:bCs/>
          <w:sz w:val="24"/>
          <w:szCs w:val="24"/>
          <w:lang w:val="ka-GE"/>
        </w:rPr>
        <w:t xml:space="preserve"> და მოძიებული კონტაქტების მართვას</w:t>
      </w:r>
      <w:r w:rsidR="001931B4" w:rsidRPr="001931B4">
        <w:rPr>
          <w:rFonts w:ascii="Sylfaen" w:hAnsi="Sylfaen"/>
          <w:b/>
          <w:bCs/>
          <w:sz w:val="24"/>
          <w:szCs w:val="24"/>
          <w:lang w:val="ka-GE"/>
        </w:rPr>
        <w:t>?</w:t>
      </w:r>
    </w:p>
    <w:p w14:paraId="2E42A6A1" w14:textId="647E6D35" w:rsidR="009F7B87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 და მუნიციპალური საზოგადოებრივი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ჯანდაცვის </w:t>
      </w:r>
      <w:r>
        <w:rPr>
          <w:rFonts w:ascii="Sylfaen" w:hAnsi="Sylfaen"/>
          <w:bCs/>
          <w:sz w:val="24"/>
          <w:szCs w:val="24"/>
          <w:lang w:val="ka-GE"/>
        </w:rPr>
        <w:t xml:space="preserve">ცენტრების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კონტაქტების დადგენის ჯგუფში შედიან გადამდები დაავადებების და ეპიდემიოლოგიის სფეროს სპეციალისტები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14:paraId="4DFF35C8" w14:textId="346962E1" w:rsidR="009F7B87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ჯგუფის მიზანია პაციენტის „</w:t>
      </w:r>
      <w:r w:rsidR="001931B4">
        <w:rPr>
          <w:rFonts w:ascii="Sylfaen" w:hAnsi="Sylfaen"/>
          <w:bCs/>
          <w:sz w:val="24"/>
          <w:szCs w:val="24"/>
          <w:lang w:val="ka-GE"/>
        </w:rPr>
        <w:t>კონტაქტების ისტორიის რუქის</w:t>
      </w:r>
      <w:r w:rsidRPr="00527DBA">
        <w:rPr>
          <w:rFonts w:ascii="Sylfaen" w:hAnsi="Sylfaen"/>
          <w:bCs/>
          <w:sz w:val="24"/>
          <w:szCs w:val="24"/>
          <w:lang w:val="ka-GE"/>
        </w:rPr>
        <w:t>“ შედგენა კორონავირუსის დიაგნოზის დასმიდან 24 საათის განმავლობაში</w:t>
      </w:r>
      <w:r>
        <w:rPr>
          <w:rFonts w:ascii="Sylfaen" w:hAnsi="Sylfaen"/>
          <w:bCs/>
          <w:sz w:val="24"/>
          <w:szCs w:val="24"/>
          <w:lang w:val="ka-GE"/>
        </w:rPr>
        <w:t xml:space="preserve"> და </w:t>
      </w:r>
      <w:r w:rsidRPr="001931B4">
        <w:rPr>
          <w:rFonts w:ascii="Sylfaen" w:hAnsi="Sylfaen"/>
          <w:bCs/>
          <w:sz w:val="24"/>
          <w:szCs w:val="24"/>
          <w:lang w:val="ka-GE"/>
        </w:rPr>
        <w:t>ყველა იმ ადამიანის მოძიება</w:t>
      </w:r>
      <w:r w:rsidR="001931B4" w:rsidRPr="001931B4">
        <w:rPr>
          <w:rFonts w:ascii="Sylfaen" w:hAnsi="Sylfaen"/>
          <w:bCs/>
          <w:sz w:val="24"/>
          <w:szCs w:val="24"/>
          <w:lang w:val="ka-GE"/>
        </w:rPr>
        <w:t>,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ვინც ითვლება დადასტურებულ შემთხვევასთან კონტაქტირებულ პირად.</w:t>
      </w:r>
    </w:p>
    <w:p w14:paraId="635025E4" w14:textId="4461B4F9" w:rsidR="009C26C8" w:rsidRPr="00527DBA" w:rsidRDefault="009C26C8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მას შემდეგ, რაც </w:t>
      </w:r>
      <w:r w:rsidR="004579D2">
        <w:rPr>
          <w:rFonts w:ascii="Sylfaen" w:hAnsi="Sylfaen"/>
          <w:bCs/>
          <w:sz w:val="24"/>
          <w:szCs w:val="24"/>
          <w:lang w:val="ka-GE"/>
        </w:rPr>
        <w:t>პირს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4579D2" w:rsidRPr="00527DBA">
        <w:rPr>
          <w:rFonts w:ascii="Sylfaen" w:hAnsi="Sylfaen"/>
          <w:bCs/>
          <w:sz w:val="24"/>
          <w:szCs w:val="24"/>
          <w:lang w:val="ka-GE"/>
        </w:rPr>
        <w:t>დაუდგინდ</w:t>
      </w:r>
      <w:r w:rsidR="004579D2">
        <w:rPr>
          <w:rFonts w:ascii="Sylfaen" w:hAnsi="Sylfaen"/>
          <w:bCs/>
          <w:sz w:val="24"/>
          <w:szCs w:val="24"/>
          <w:lang w:val="ka-GE"/>
        </w:rPr>
        <w:t>ება</w:t>
      </w:r>
      <w:r w:rsidR="004579D2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1B124F">
        <w:rPr>
          <w:rFonts w:ascii="Sylfaen" w:hAnsi="Sylfaen"/>
          <w:bCs/>
          <w:sz w:val="24"/>
          <w:szCs w:val="24"/>
          <w:lang w:val="ka-GE"/>
        </w:rPr>
        <w:t>კონტაქტების დადგენის ჯგუფის წევრები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ჩაატარებენ გამოკითხვას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რათა შეიქმნას </w:t>
      </w:r>
      <w:r w:rsidR="009F7B87">
        <w:rPr>
          <w:rFonts w:ascii="Sylfaen" w:hAnsi="Sylfaen"/>
          <w:bCs/>
          <w:sz w:val="24"/>
          <w:szCs w:val="24"/>
          <w:lang w:val="ka-GE"/>
        </w:rPr>
        <w:t>ჰოსპიტალიზაციამდე (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სიმპტომების გაჩენამდე და პაციენტის 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>დიაგნოზის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დასმასა და იზოლაციამდე</w:t>
      </w:r>
      <w:r w:rsidR="009F7B87">
        <w:rPr>
          <w:rFonts w:ascii="Sylfaen" w:hAnsi="Sylfaen"/>
          <w:bCs/>
          <w:sz w:val="24"/>
          <w:szCs w:val="24"/>
          <w:lang w:val="ka-GE"/>
        </w:rPr>
        <w:t>)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del w:id="4" w:author="Khatuna Zakhashvili" w:date="2020-04-01T18:47:00Z">
        <w:r w:rsidR="00B1474B"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>14 დღის განმავლობაში</w:delText>
        </w:r>
      </w:del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მისი მიმოსვლის</w:t>
      </w:r>
      <w:r w:rsidR="009F7B87">
        <w:rPr>
          <w:rFonts w:ascii="Sylfaen" w:hAnsi="Sylfaen"/>
          <w:bCs/>
          <w:sz w:val="24"/>
          <w:szCs w:val="24"/>
          <w:lang w:val="ka-GE"/>
        </w:rPr>
        <w:t>/მოგზაურობის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ნათელი სურათი</w:t>
      </w:r>
      <w:r w:rsidR="009F7B87">
        <w:rPr>
          <w:rFonts w:ascii="Sylfaen" w:hAnsi="Sylfaen"/>
          <w:bCs/>
          <w:sz w:val="24"/>
          <w:szCs w:val="24"/>
          <w:lang w:val="ka-GE"/>
        </w:rPr>
        <w:t xml:space="preserve">  - „კონტაქტების </w:t>
      </w:r>
      <w:r w:rsidR="001931B4">
        <w:rPr>
          <w:rFonts w:ascii="Sylfaen" w:hAnsi="Sylfaen"/>
          <w:bCs/>
          <w:sz w:val="24"/>
          <w:szCs w:val="24"/>
          <w:lang w:val="ka-GE"/>
        </w:rPr>
        <w:t>ისტორიის რუქა</w:t>
      </w:r>
      <w:r w:rsidR="009F7B87">
        <w:rPr>
          <w:rFonts w:ascii="Sylfaen" w:hAnsi="Sylfaen"/>
          <w:bCs/>
          <w:sz w:val="24"/>
          <w:szCs w:val="24"/>
          <w:lang w:val="ka-GE"/>
        </w:rPr>
        <w:t>“</w:t>
      </w:r>
    </w:p>
    <w:p w14:paraId="761821F5" w14:textId="4673DDFB" w:rsidR="00B1474B" w:rsidRPr="00527DBA" w:rsidRDefault="00B1474B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„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>
        <w:rPr>
          <w:rFonts w:ascii="Sylfaen" w:hAnsi="Sylfaen"/>
          <w:bCs/>
          <w:sz w:val="24"/>
          <w:szCs w:val="24"/>
          <w:lang w:val="ka-GE"/>
        </w:rPr>
        <w:t>რუქ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ა“ წარმოადგენს დროში გაწერილ დეტალურ დოკუმენტს, რომელშიც ასახულია, თუ სად იმყოფებოდა </w:t>
      </w:r>
      <w:r w:rsidR="009F7B87">
        <w:rPr>
          <w:rFonts w:ascii="Sylfaen" w:hAnsi="Sylfaen"/>
          <w:bCs/>
          <w:sz w:val="24"/>
          <w:szCs w:val="24"/>
          <w:lang w:val="ka-GE"/>
        </w:rPr>
        <w:t>პირი</w:t>
      </w:r>
      <w:r w:rsidR="009F7B87" w:rsidRPr="00527DBA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527DBA">
        <w:rPr>
          <w:rFonts w:ascii="Sylfaen" w:hAnsi="Sylfaen"/>
          <w:bCs/>
          <w:sz w:val="24"/>
          <w:szCs w:val="24"/>
          <w:lang w:val="ka-GE"/>
        </w:rPr>
        <w:t>რას აკეთებდა და ვისთან ჰქონდა კონტაქტი.</w:t>
      </w:r>
      <w:r w:rsidR="004B7B61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7965BD76" w14:textId="4B5A4ACA" w:rsidR="00B1474B" w:rsidRPr="00527DBA" w:rsidRDefault="00B1474B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უცხო ქვეყნი</w:t>
      </w:r>
      <w:ins w:id="5" w:author="Khatuna Zakhashvili" w:date="2020-04-01T18:48:00Z">
        <w:r w:rsidR="000B38A8">
          <w:rPr>
            <w:rFonts w:ascii="Sylfaen" w:hAnsi="Sylfaen"/>
            <w:bCs/>
            <w:sz w:val="24"/>
            <w:szCs w:val="24"/>
            <w:lang w:val="ka-GE"/>
          </w:rPr>
          <w:t xml:space="preserve">დან </w:t>
        </w:r>
      </w:ins>
      <w:del w:id="6" w:author="Khatuna Zakhashvili" w:date="2020-04-01T18:48:00Z">
        <w:r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>ს</w:delText>
        </w:r>
      </w:del>
      <w:ins w:id="7" w:author="Khatuna Zakhashvili" w:date="2020-04-01T18:48:00Z">
        <w:r w:rsidR="000B38A8">
          <w:rPr>
            <w:rFonts w:ascii="Sylfaen" w:hAnsi="Sylfaen"/>
            <w:bCs/>
            <w:sz w:val="24"/>
            <w:szCs w:val="24"/>
            <w:lang w:val="ka-GE"/>
          </w:rPr>
          <w:t xml:space="preserve">ჩამოსვლის </w:t>
        </w:r>
      </w:ins>
      <w:del w:id="8" w:author="Khatuna Zakhashvili" w:date="2020-04-01T18:48:00Z">
        <w:r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 მოქალაქ</w:delText>
        </w:r>
        <w:r w:rsidR="009F7B87" w:rsidDel="000B38A8">
          <w:rPr>
            <w:rFonts w:ascii="Sylfaen" w:hAnsi="Sylfaen"/>
            <w:bCs/>
            <w:sz w:val="24"/>
            <w:szCs w:val="24"/>
            <w:lang w:val="ka-GE"/>
          </w:rPr>
          <w:delText>ის</w:delText>
        </w:r>
        <w:r w:rsidRPr="00527DBA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 </w:delText>
        </w:r>
      </w:del>
      <w:r w:rsidRPr="00527DBA">
        <w:rPr>
          <w:rFonts w:ascii="Sylfaen" w:hAnsi="Sylfaen"/>
          <w:bCs/>
          <w:sz w:val="24"/>
          <w:szCs w:val="24"/>
          <w:lang w:val="ka-GE"/>
        </w:rPr>
        <w:t>შემთხვევაში, რასაც „იმპორტირებულ შემთხვევას“ უწოდებენ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„კონტაქტების ისტორიის </w:t>
      </w:r>
      <w:r w:rsidR="001931B4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>
        <w:rPr>
          <w:rFonts w:ascii="Sylfaen" w:hAnsi="Sylfaen"/>
          <w:bCs/>
          <w:sz w:val="24"/>
          <w:szCs w:val="24"/>
          <w:lang w:val="ka-GE"/>
        </w:rPr>
        <w:t>რუქ</w:t>
      </w:r>
      <w:r w:rsidR="001931B4" w:rsidRPr="00527DBA">
        <w:rPr>
          <w:rFonts w:ascii="Sylfaen" w:hAnsi="Sylfaen"/>
          <w:bCs/>
          <w:sz w:val="24"/>
          <w:szCs w:val="24"/>
          <w:lang w:val="ka-GE"/>
        </w:rPr>
        <w:t xml:space="preserve">ა“ </w:t>
      </w:r>
      <w:r w:rsidRPr="00527DBA">
        <w:rPr>
          <w:rFonts w:ascii="Sylfaen" w:hAnsi="Sylfaen"/>
          <w:bCs/>
          <w:sz w:val="24"/>
          <w:szCs w:val="24"/>
          <w:lang w:val="ka-GE"/>
        </w:rPr>
        <w:t>იწყება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იმ დროიდან, როცა </w:t>
      </w:r>
      <w:del w:id="9" w:author="Khatuna Zakhashvili" w:date="2020-04-01T18:48:00Z">
        <w:r w:rsidRPr="001931B4" w:rsidDel="000B38A8">
          <w:rPr>
            <w:rFonts w:ascii="Sylfaen" w:hAnsi="Sylfaen"/>
            <w:bCs/>
            <w:sz w:val="24"/>
            <w:szCs w:val="24"/>
            <w:highlight w:val="yellow"/>
            <w:lang w:val="ka-GE"/>
          </w:rPr>
          <w:delText xml:space="preserve">ეს </w:delText>
        </w:r>
      </w:del>
      <w:r w:rsidR="009F7B87"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პირი </w:t>
      </w:r>
      <w:r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ჩაჯდა თვითმფრინავში </w:t>
      </w:r>
      <w:r w:rsidR="004B7B61"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საქართველოს </w:t>
      </w:r>
      <w:r w:rsidRPr="001931B4">
        <w:rPr>
          <w:rFonts w:ascii="Sylfaen" w:hAnsi="Sylfaen"/>
          <w:bCs/>
          <w:sz w:val="24"/>
          <w:szCs w:val="24"/>
          <w:highlight w:val="yellow"/>
          <w:lang w:val="ka-GE"/>
        </w:rPr>
        <w:t>მიმართულებით</w:t>
      </w:r>
      <w:ins w:id="10" w:author="Khatuna Zakhashvili" w:date="2020-04-01T18:49:00Z">
        <w:r w:rsidR="000B38A8">
          <w:rPr>
            <w:rFonts w:ascii="Sylfaen" w:hAnsi="Sylfaen"/>
            <w:bCs/>
            <w:sz w:val="24"/>
            <w:szCs w:val="24"/>
            <w:highlight w:val="yellow"/>
            <w:lang w:val="ka-GE"/>
          </w:rPr>
          <w:t xml:space="preserve"> ან გადმოკვეთა ქვეყნის საზღვარი</w:t>
        </w:r>
      </w:ins>
      <w:r w:rsidRPr="001931B4">
        <w:rPr>
          <w:rFonts w:ascii="Sylfaen" w:hAnsi="Sylfaen"/>
          <w:bCs/>
          <w:sz w:val="24"/>
          <w:szCs w:val="24"/>
          <w:highlight w:val="yellow"/>
          <w:lang w:val="ka-GE"/>
        </w:rPr>
        <w:t>.</w:t>
      </w:r>
    </w:p>
    <w:p w14:paraId="509F27B7" w14:textId="1DB7BB05" w:rsidR="007D5071" w:rsidRPr="00B673FB" w:rsidRDefault="001931B4" w:rsidP="00162790">
      <w:pPr>
        <w:pStyle w:val="Normal1"/>
        <w:jc w:val="both"/>
        <w:rPr>
          <w:rFonts w:ascii="Sylfaen" w:eastAsia="Arial Unicode MS" w:hAnsi="Sylfaen" w:cs="Arial Unicode MS"/>
          <w:color w:val="44546A" w:themeColor="text2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„</w:t>
      </w:r>
      <w:r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რუქის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“ </w:t>
      </w:r>
      <w:r>
        <w:rPr>
          <w:rFonts w:ascii="Sylfaen" w:hAnsi="Sylfaen"/>
          <w:bCs/>
          <w:sz w:val="24"/>
          <w:szCs w:val="24"/>
          <w:lang w:val="ka-GE"/>
        </w:rPr>
        <w:t>შესადგენად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, კონტაქტების </w:t>
      </w:r>
      <w:r w:rsidR="009F7B87">
        <w:rPr>
          <w:rFonts w:ascii="Sylfaen" w:hAnsi="Sylfaen"/>
          <w:bCs/>
          <w:sz w:val="24"/>
          <w:szCs w:val="24"/>
          <w:lang w:val="ka-GE"/>
        </w:rPr>
        <w:t>ჯგუფის წევრები</w:t>
      </w:r>
      <w:r w:rsidR="009F7B87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>უკავშირდებიან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 მესამე მხარეს: პაციენტის ოჯახს, მეგობრებს, </w:t>
      </w:r>
      <w:r>
        <w:rPr>
          <w:rFonts w:ascii="Sylfaen" w:hAnsi="Sylfaen"/>
          <w:bCs/>
          <w:sz w:val="24"/>
          <w:szCs w:val="24"/>
          <w:lang w:val="ka-GE"/>
        </w:rPr>
        <w:t>ავიახაზების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 xml:space="preserve"> და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სატრანსპორტო კომპანიებ</w:t>
      </w:r>
      <w:r>
        <w:rPr>
          <w:rFonts w:ascii="Sylfaen" w:hAnsi="Sylfaen"/>
          <w:bCs/>
          <w:sz w:val="24"/>
          <w:szCs w:val="24"/>
          <w:lang w:val="ka-GE"/>
        </w:rPr>
        <w:t xml:space="preserve">ის წარმომადგენლებს </w:t>
      </w:r>
      <w:r w:rsidR="009F7B87">
        <w:rPr>
          <w:rFonts w:ascii="Sylfaen" w:hAnsi="Sylfaen"/>
          <w:bCs/>
          <w:sz w:val="24"/>
          <w:szCs w:val="24"/>
          <w:lang w:val="ka-GE"/>
        </w:rPr>
        <w:t>და სხვ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14:paraId="4F337BE9" w14:textId="330CDFA8" w:rsidR="0085331E" w:rsidRPr="00527DBA" w:rsidRDefault="0085331E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53BC386E" w14:textId="61F414DA" w:rsidR="00D773AF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ზემოაღნიშნული აქტივობებით დგინდება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ins w:id="11" w:author="Khatuna Zakhashvili" w:date="2020-04-01T18:50:00Z">
        <w:r w:rsidR="000B38A8">
          <w:rPr>
            <w:rFonts w:ascii="Sylfaen" w:hAnsi="Sylfaen"/>
            <w:bCs/>
            <w:sz w:val="24"/>
            <w:szCs w:val="24"/>
            <w:lang w:val="ka-GE"/>
          </w:rPr>
          <w:t xml:space="preserve">დაავადებული </w:t>
        </w:r>
      </w:ins>
      <w:r>
        <w:rPr>
          <w:rFonts w:ascii="Sylfaen" w:hAnsi="Sylfaen"/>
          <w:bCs/>
          <w:sz w:val="24"/>
          <w:szCs w:val="24"/>
          <w:lang w:val="ka-GE"/>
        </w:rPr>
        <w:t>პირის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ახლო კონტაქტების სია, რომლებიც ინფიცირების რისკის ქვეშ იმყოფებიან</w:t>
      </w:r>
      <w:r w:rsidR="001931B4">
        <w:rPr>
          <w:rFonts w:ascii="Sylfaen" w:hAnsi="Sylfaen"/>
          <w:bCs/>
          <w:sz w:val="24"/>
          <w:szCs w:val="24"/>
          <w:lang w:val="ka-GE"/>
        </w:rPr>
        <w:t>.</w:t>
      </w:r>
    </w:p>
    <w:p w14:paraId="44380CE6" w14:textId="2CB0AAB1" w:rsidR="001931B4" w:rsidRDefault="00D773AF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კონტაქტებს წარმოადგენენ პირები, რომლებსაც 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 xml:space="preserve">ჰქონდათ ხანგრძლივი ახლო კონტაქტი 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დადასტურებულ </w:t>
      </w:r>
      <w:del w:id="12" w:author="Khatuna Zakhashvili" w:date="2020-04-01T18:51:00Z">
        <w:r w:rsidR="00897A93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სიმპტომურ ან ასიმპტომურ </w:delText>
        </w:r>
      </w:del>
      <w:r w:rsidR="007D5071">
        <w:rPr>
          <w:rFonts w:ascii="Sylfaen" w:hAnsi="Sylfaen"/>
          <w:bCs/>
          <w:sz w:val="24"/>
          <w:szCs w:val="24"/>
          <w:lang w:val="ka-GE"/>
        </w:rPr>
        <w:t>შემთხვევასთან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del w:id="13" w:author="Khatuna Zakhashvili" w:date="2020-04-01T18:51:00Z">
        <w:r w:rsidR="001931B4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(სიმპტომის გარეშე) </w:delText>
        </w:r>
      </w:del>
      <w:r w:rsidR="007D5071" w:rsidRPr="00527DBA">
        <w:rPr>
          <w:rFonts w:ascii="Sylfaen" w:hAnsi="Sylfaen"/>
          <w:bCs/>
          <w:sz w:val="24"/>
          <w:szCs w:val="24"/>
          <w:lang w:val="ka-GE"/>
        </w:rPr>
        <w:t xml:space="preserve">ან მასთან ერთად </w:t>
      </w:r>
      <w:r w:rsidR="001931B4">
        <w:rPr>
          <w:rFonts w:ascii="Sylfaen" w:hAnsi="Sylfaen"/>
          <w:bCs/>
          <w:sz w:val="24"/>
          <w:szCs w:val="24"/>
          <w:lang w:val="ka-GE"/>
        </w:rPr>
        <w:t>ცხოვრობდნენ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>.</w:t>
      </w:r>
    </w:p>
    <w:p w14:paraId="4DF88FFE" w14:textId="35539CC3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კერძოდ, </w:t>
      </w:r>
    </w:p>
    <w:p w14:paraId="01539F9F" w14:textId="6A9F57B7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კონტაქტებს წარმოადგენენ პირები, რომელთაც  აქვთ 15 წუთზე </w:t>
      </w:r>
      <w:del w:id="14" w:author="Khatuna Zakhashvili" w:date="2020-04-01T18:51:00Z">
        <w:r w:rsidRPr="001931B4" w:rsidDel="000B38A8">
          <w:rPr>
            <w:rFonts w:ascii="Sylfaen" w:hAnsi="Sylfaen"/>
            <w:bCs/>
            <w:sz w:val="24"/>
            <w:szCs w:val="24"/>
            <w:lang w:val="ka-GE"/>
          </w:rPr>
          <w:delText xml:space="preserve">ნაკლები </w:delText>
        </w:r>
      </w:del>
      <w:ins w:id="15" w:author="Khatuna Zakhashvili" w:date="2020-04-01T18:51:00Z">
        <w:r w:rsidR="000B38A8">
          <w:rPr>
            <w:rFonts w:ascii="Sylfaen" w:hAnsi="Sylfaen"/>
            <w:bCs/>
            <w:sz w:val="24"/>
            <w:szCs w:val="24"/>
            <w:lang w:val="ka-GE"/>
          </w:rPr>
          <w:t>მეტი</w:t>
        </w:r>
        <w:r w:rsidR="000B38A8" w:rsidRPr="001931B4">
          <w:rPr>
            <w:rFonts w:ascii="Sylfaen" w:hAnsi="Sylfaen"/>
            <w:bCs/>
            <w:sz w:val="24"/>
            <w:szCs w:val="24"/>
            <w:lang w:val="ka-GE"/>
          </w:rPr>
          <w:t xml:space="preserve"> </w:t>
        </w:r>
      </w:ins>
      <w:r w:rsidRPr="001931B4">
        <w:rPr>
          <w:rFonts w:ascii="Sylfaen" w:hAnsi="Sylfaen"/>
          <w:bCs/>
          <w:sz w:val="24"/>
          <w:szCs w:val="24"/>
          <w:lang w:val="ka-GE"/>
        </w:rPr>
        <w:t>ხანგრძლივობის პირისპირ კონტაქტი ნებისმიერ გარემოში</w:t>
      </w:r>
      <w:del w:id="16" w:author="Khatuna Zakhashvili" w:date="2020-04-01T18:52:00Z">
        <w:r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, ან დახურულ სივრცეში 2 საათზე ნაკლები ვადით </w:delText>
        </w:r>
        <w:r w:rsidRPr="001B3835" w:rsidDel="00BF3A95">
          <w:rPr>
            <w:rFonts w:ascii="Sylfaen" w:hAnsi="Sylfaen"/>
            <w:b/>
            <w:bCs/>
            <w:sz w:val="24"/>
            <w:szCs w:val="24"/>
            <w:lang w:val="ka-GE"/>
          </w:rPr>
          <w:delText>სიმპტომურ დადასტურებულ შემთხვევასთან</w:delText>
        </w:r>
      </w:del>
      <w:r w:rsidRPr="001B3835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747AC50D" w14:textId="018E6FFE" w:rsidR="00897A93" w:rsidRPr="001931B4" w:rsidDel="00BF3A95" w:rsidRDefault="00897A93" w:rsidP="00162790">
      <w:pPr>
        <w:jc w:val="both"/>
        <w:rPr>
          <w:del w:id="17" w:author="Khatuna Zakhashvili" w:date="2020-04-01T18:52:00Z"/>
          <w:rFonts w:ascii="Sylfaen" w:hAnsi="Sylfaen"/>
          <w:bCs/>
          <w:sz w:val="24"/>
          <w:szCs w:val="24"/>
          <w:lang w:val="ka-GE"/>
        </w:rPr>
      </w:pPr>
      <w:del w:id="18" w:author="Khatuna Zakhashvili" w:date="2020-04-01T18:52:00Z">
        <w:r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ან </w:delText>
        </w:r>
      </w:del>
    </w:p>
    <w:p w14:paraId="38932B37" w14:textId="77BB7EB7" w:rsidR="001931B4" w:rsidDel="00BF3A95" w:rsidRDefault="00897A93" w:rsidP="00162790">
      <w:pPr>
        <w:jc w:val="both"/>
        <w:rPr>
          <w:del w:id="19" w:author="Khatuna Zakhashvili" w:date="2020-04-01T18:52:00Z"/>
          <w:rFonts w:ascii="Sylfaen" w:hAnsi="Sylfaen"/>
          <w:bCs/>
          <w:sz w:val="24"/>
          <w:szCs w:val="24"/>
          <w:lang w:val="ka-GE"/>
        </w:rPr>
      </w:pPr>
      <w:del w:id="20" w:author="Khatuna Zakhashvili" w:date="2020-04-01T18:52:00Z">
        <w:r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24 საათის განმავლობაში 15 წუთზე მეტი დროით პირისპირ კონტაქტი ნებისმიერ გარემოში </w:delText>
        </w:r>
        <w:r w:rsidR="00B50803"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 ან  </w:delText>
        </w:r>
        <w:r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>საერთო სივრცეში დიდი ხნის მანძილზე (მაგ: 2 საათზე დიდხანს)</w:delText>
        </w:r>
        <w:r w:rsidR="001931B4"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 </w:delText>
        </w:r>
        <w:r w:rsidR="001931B4" w:rsidRPr="001B3835" w:rsidDel="00BF3A95">
          <w:rPr>
            <w:rFonts w:ascii="Sylfaen" w:hAnsi="Sylfaen"/>
            <w:b/>
            <w:bCs/>
            <w:sz w:val="24"/>
            <w:szCs w:val="24"/>
            <w:lang w:val="ka-GE"/>
          </w:rPr>
          <w:delText xml:space="preserve">სიმპტომების დაწყებამდე  დადასტურებული </w:delText>
        </w:r>
        <w:r w:rsidR="001B3835" w:rsidRPr="001B3835" w:rsidDel="00BF3A95">
          <w:rPr>
            <w:rFonts w:ascii="Sylfaen" w:hAnsi="Sylfaen"/>
            <w:b/>
            <w:bCs/>
            <w:sz w:val="24"/>
            <w:szCs w:val="24"/>
            <w:lang w:val="ka-GE"/>
          </w:rPr>
          <w:delText>შემთხვევ</w:delText>
        </w:r>
        <w:r w:rsidR="001931B4" w:rsidRPr="001B3835" w:rsidDel="00BF3A95">
          <w:rPr>
            <w:rFonts w:ascii="Sylfaen" w:hAnsi="Sylfaen"/>
            <w:b/>
            <w:bCs/>
            <w:sz w:val="24"/>
            <w:szCs w:val="24"/>
            <w:lang w:val="ka-GE"/>
          </w:rPr>
          <w:delText>ასთან</w:delText>
        </w:r>
        <w:r w:rsidR="001B3835" w:rsidRPr="001B3835" w:rsidDel="00BF3A95">
          <w:rPr>
            <w:rFonts w:ascii="Sylfaen" w:hAnsi="Sylfaen"/>
            <w:b/>
            <w:bCs/>
            <w:sz w:val="24"/>
            <w:szCs w:val="24"/>
            <w:lang w:val="ka-GE"/>
          </w:rPr>
          <w:delText>.</w:delText>
        </w:r>
        <w:r w:rsidR="001931B4" w:rsidRPr="001931B4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 </w:delText>
        </w:r>
      </w:del>
    </w:p>
    <w:p w14:paraId="3E6B0FF7" w14:textId="359A149A" w:rsidR="00D773AF" w:rsidRPr="00527DBA" w:rsidRDefault="007D5071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del w:id="21" w:author="Khatuna Zakhashvili" w:date="2020-04-01T18:52:00Z">
        <w:r w:rsidDel="00BF3A95">
          <w:rPr>
            <w:rFonts w:ascii="Sylfaen" w:hAnsi="Sylfaen"/>
            <w:bCs/>
            <w:sz w:val="24"/>
            <w:szCs w:val="24"/>
            <w:lang w:val="ka-GE"/>
          </w:rPr>
          <w:delText>კონტაქტების</w:delText>
        </w:r>
      </w:del>
      <w:ins w:id="22" w:author="Khatuna Zakhashvili" w:date="2020-04-01T18:52:00Z">
        <w:r w:rsidR="00BF3A95">
          <w:rPr>
            <w:rFonts w:ascii="Sylfaen" w:hAnsi="Sylfaen"/>
            <w:bCs/>
            <w:sz w:val="24"/>
            <w:szCs w:val="24"/>
            <w:lang w:val="ka-GE"/>
          </w:rPr>
          <w:t>სპეციალისტები</w:t>
        </w:r>
      </w:ins>
      <w:del w:id="23" w:author="Khatuna Zakhashvili" w:date="2020-04-01T18:53:00Z">
        <w:r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  ჯგუფი</w:delText>
        </w:r>
      </w:del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უკავშირდებ</w:t>
      </w:r>
      <w:ins w:id="24" w:author="Khatuna Zakhashvili" w:date="2020-04-01T18:53:00Z">
        <w:r w:rsidR="00BF3A95">
          <w:rPr>
            <w:rFonts w:ascii="Sylfaen" w:hAnsi="Sylfaen"/>
            <w:bCs/>
            <w:sz w:val="24"/>
            <w:szCs w:val="24"/>
            <w:lang w:val="ka-GE"/>
          </w:rPr>
          <w:t>იან</w:t>
        </w:r>
      </w:ins>
      <w:del w:id="25" w:author="Khatuna Zakhashvili" w:date="2020-04-01T18:53:00Z">
        <w:r w:rsidR="00D773AF" w:rsidRPr="00527DBA" w:rsidDel="00BF3A95">
          <w:rPr>
            <w:rFonts w:ascii="Sylfaen" w:hAnsi="Sylfaen"/>
            <w:bCs/>
            <w:sz w:val="24"/>
            <w:szCs w:val="24"/>
            <w:lang w:val="ka-GE"/>
          </w:rPr>
          <w:delText>ა</w:delText>
        </w:r>
      </w:del>
      <w:r w:rsidR="00D773AF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აღნიშნულ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კონტაქტებს </w:t>
      </w:r>
      <w:r w:rsidR="001B3835">
        <w:rPr>
          <w:rFonts w:ascii="Sylfaen" w:hAnsi="Sylfaen"/>
          <w:bCs/>
          <w:sz w:val="24"/>
          <w:szCs w:val="24"/>
          <w:lang w:val="ka-GE"/>
        </w:rPr>
        <w:t>და სწავლობ</w:t>
      </w:r>
      <w:ins w:id="26" w:author="Khatuna Zakhashvili" w:date="2020-04-01T18:53:00Z">
        <w:r w:rsidR="00BF3A95">
          <w:rPr>
            <w:rFonts w:ascii="Sylfaen" w:hAnsi="Sylfaen"/>
            <w:bCs/>
            <w:sz w:val="24"/>
            <w:szCs w:val="24"/>
            <w:lang w:val="ka-GE"/>
          </w:rPr>
          <w:t>ენ</w:t>
        </w:r>
      </w:ins>
      <w:del w:id="27" w:author="Khatuna Zakhashvili" w:date="2020-04-01T18:53:00Z">
        <w:r w:rsidR="001B3835" w:rsidDel="00BF3A95">
          <w:rPr>
            <w:rFonts w:ascii="Sylfaen" w:hAnsi="Sylfaen"/>
            <w:bCs/>
            <w:sz w:val="24"/>
            <w:szCs w:val="24"/>
            <w:lang w:val="ka-GE"/>
          </w:rPr>
          <w:delText>ს</w:delText>
        </w:r>
      </w:del>
      <w:r w:rsidR="001B3835">
        <w:rPr>
          <w:rFonts w:ascii="Sylfaen" w:hAnsi="Sylfaen"/>
          <w:bCs/>
          <w:sz w:val="24"/>
          <w:szCs w:val="24"/>
          <w:lang w:val="ka-GE"/>
        </w:rPr>
        <w:t xml:space="preserve"> მათ</w:t>
      </w:r>
      <w:ins w:id="28" w:author="Khatuna Zakhashvili" w:date="2020-04-01T18:53:00Z">
        <w:r w:rsidR="00BF3A95">
          <w:rPr>
            <w:rFonts w:ascii="Sylfaen" w:hAnsi="Sylfaen"/>
            <w:bCs/>
            <w:sz w:val="24"/>
            <w:szCs w:val="24"/>
            <w:lang w:val="ka-GE"/>
          </w:rPr>
          <w:t>ი</w:t>
        </w:r>
      </w:ins>
      <w:r w:rsidR="001B3835">
        <w:rPr>
          <w:rFonts w:ascii="Sylfaen" w:hAnsi="Sylfaen"/>
          <w:bCs/>
          <w:sz w:val="24"/>
          <w:szCs w:val="24"/>
          <w:lang w:val="ka-GE"/>
        </w:rPr>
        <w:t xml:space="preserve"> ჯანმრთელობის მდგომარეობას.</w:t>
      </w:r>
    </w:p>
    <w:p w14:paraId="5E572FF7" w14:textId="6A75D5E4" w:rsidR="00B50803" w:rsidRPr="00527DBA" w:rsidRDefault="00D773AF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კონტაქტები, 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რომლებსაც აღენიშნებათ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კორონავირუსის სიმპტომებ</w:t>
      </w:r>
      <w:r w:rsidR="001B3835">
        <w:rPr>
          <w:rFonts w:ascii="Sylfaen" w:hAnsi="Sylfaen"/>
          <w:bCs/>
          <w:sz w:val="24"/>
          <w:szCs w:val="24"/>
          <w:lang w:val="ka-GE"/>
        </w:rPr>
        <w:t>ი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განიხილებიან, როგორც </w:t>
      </w:r>
      <w:del w:id="29" w:author="Khatuna Zakhashvili" w:date="2020-04-01T18:53:00Z">
        <w:r w:rsidRPr="00527DBA" w:rsidDel="00BF3A95">
          <w:rPr>
            <w:rFonts w:ascii="Sylfaen" w:hAnsi="Sylfaen"/>
            <w:bCs/>
            <w:sz w:val="24"/>
            <w:szCs w:val="24"/>
            <w:lang w:val="ka-GE"/>
          </w:rPr>
          <w:delText>სა</w:delText>
        </w:r>
        <w:r w:rsidR="00B50803" w:rsidDel="00BF3A95">
          <w:rPr>
            <w:rFonts w:ascii="Sylfaen" w:hAnsi="Sylfaen"/>
            <w:bCs/>
            <w:sz w:val="24"/>
            <w:szCs w:val="24"/>
            <w:lang w:val="ka-GE"/>
          </w:rPr>
          <w:delText>ეჭვო</w:delText>
        </w:r>
        <w:r w:rsidRPr="00527DBA" w:rsidDel="00BF3A95">
          <w:rPr>
            <w:rFonts w:ascii="Sylfaen" w:hAnsi="Sylfaen"/>
            <w:bCs/>
            <w:sz w:val="24"/>
            <w:szCs w:val="24"/>
            <w:lang w:val="ka-GE"/>
          </w:rPr>
          <w:delText xml:space="preserve"> </w:delText>
        </w:r>
      </w:del>
      <w:ins w:id="30" w:author="Khatuna Zakhashvili" w:date="2020-04-01T18:53:00Z">
        <w:r w:rsidR="00BF3A95">
          <w:rPr>
            <w:rFonts w:ascii="Sylfaen" w:hAnsi="Sylfaen"/>
            <w:bCs/>
            <w:sz w:val="24"/>
            <w:szCs w:val="24"/>
            <w:lang w:val="ka-GE"/>
          </w:rPr>
          <w:t>შესაძლო</w:t>
        </w:r>
        <w:bookmarkStart w:id="31" w:name="_GoBack"/>
        <w:bookmarkEnd w:id="31"/>
        <w:r w:rsidR="00BF3A95" w:rsidRPr="00527DBA">
          <w:rPr>
            <w:rFonts w:ascii="Sylfaen" w:hAnsi="Sylfaen"/>
            <w:bCs/>
            <w:sz w:val="24"/>
            <w:szCs w:val="24"/>
            <w:lang w:val="ka-GE"/>
          </w:rPr>
          <w:t xml:space="preserve"> </w:t>
        </w:r>
      </w:ins>
      <w:r w:rsidRPr="00527DBA">
        <w:rPr>
          <w:rFonts w:ascii="Sylfaen" w:hAnsi="Sylfaen"/>
          <w:bCs/>
          <w:sz w:val="24"/>
          <w:szCs w:val="24"/>
          <w:lang w:val="ka-GE"/>
        </w:rPr>
        <w:t>შემთხვევები</w:t>
      </w:r>
      <w:r w:rsidR="00B50803">
        <w:rPr>
          <w:rFonts w:ascii="Sylfaen" w:hAnsi="Sylfaen"/>
          <w:bCs/>
          <w:sz w:val="24"/>
          <w:szCs w:val="24"/>
          <w:lang w:val="ka-GE"/>
        </w:rPr>
        <w:t xml:space="preserve">, რომლებიც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გადაჰყავთ </w:t>
      </w:r>
      <w:r w:rsidR="00343611">
        <w:rPr>
          <w:rFonts w:ascii="Sylfaen" w:hAnsi="Sylfaen"/>
          <w:bCs/>
          <w:sz w:val="24"/>
          <w:szCs w:val="24"/>
          <w:lang w:val="ka-GE"/>
        </w:rPr>
        <w:t>სამედიცინო დაწესებულებაში, სადაც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43611">
        <w:rPr>
          <w:rFonts w:ascii="Sylfaen" w:hAnsi="Sylfaen"/>
          <w:bCs/>
          <w:sz w:val="24"/>
          <w:szCs w:val="24"/>
          <w:lang w:val="ka-GE"/>
        </w:rPr>
        <w:t>უტარდება</w:t>
      </w:r>
      <w:r w:rsidR="00B50803">
        <w:rPr>
          <w:rFonts w:ascii="Sylfaen" w:hAnsi="Sylfaen"/>
          <w:bCs/>
          <w:sz w:val="24"/>
          <w:szCs w:val="24"/>
          <w:lang w:val="ka-GE"/>
        </w:rPr>
        <w:t>თ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43611">
        <w:rPr>
          <w:rFonts w:ascii="Sylfaen" w:hAnsi="Sylfaen"/>
          <w:bCs/>
          <w:sz w:val="24"/>
          <w:szCs w:val="24"/>
          <w:lang w:val="ka-GE"/>
        </w:rPr>
        <w:t>დიაგნოსტირება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კ</w:t>
      </w:r>
      <w:r w:rsidRPr="00527DBA">
        <w:rPr>
          <w:rFonts w:ascii="Sylfaen" w:hAnsi="Sylfaen"/>
          <w:bCs/>
          <w:sz w:val="24"/>
          <w:szCs w:val="24"/>
          <w:lang w:val="ka-GE"/>
        </w:rPr>
        <w:t>ორონავირუსზე.</w:t>
      </w:r>
    </w:p>
    <w:p w14:paraId="2C76662F" w14:textId="5FC66F28" w:rsidR="00CA1E37" w:rsidRDefault="00343611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ასიმპტომურ</w:t>
      </w:r>
      <w:r w:rsidR="00B50803">
        <w:rPr>
          <w:rFonts w:ascii="Sylfaen" w:hAnsi="Sylfaen"/>
          <w:bCs/>
          <w:sz w:val="24"/>
          <w:szCs w:val="24"/>
          <w:lang w:val="ka-GE"/>
        </w:rPr>
        <w:t xml:space="preserve"> (სიმპტომის გარეშე)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კონტაქტებ</w:t>
      </w:r>
      <w:r>
        <w:rPr>
          <w:rFonts w:ascii="Sylfaen" w:hAnsi="Sylfaen"/>
          <w:bCs/>
          <w:sz w:val="24"/>
          <w:szCs w:val="24"/>
          <w:lang w:val="ka-GE"/>
        </w:rPr>
        <w:t xml:space="preserve">ს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 xml:space="preserve">ეძლევათ არჩევანი: </w:t>
      </w:r>
      <w:r w:rsidR="005341C8" w:rsidRPr="001B3835">
        <w:rPr>
          <w:rFonts w:ascii="Sylfaen" w:hAnsi="Sylfaen"/>
          <w:bCs/>
          <w:sz w:val="24"/>
          <w:szCs w:val="24"/>
          <w:lang w:val="ka-GE"/>
        </w:rPr>
        <w:t xml:space="preserve">დადასტურებულ შემთხვევასთან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 xml:space="preserve"> ბოლო კონტაქტიდან 14 დღის განმავლობაში დარჩნენ თვითიზოლაციაში შინ </w:t>
      </w:r>
      <w:r>
        <w:rPr>
          <w:rFonts w:ascii="Sylfaen" w:hAnsi="Sylfaen"/>
          <w:bCs/>
          <w:sz w:val="24"/>
          <w:szCs w:val="24"/>
          <w:lang w:val="ka-GE"/>
        </w:rPr>
        <w:t xml:space="preserve">(თუ დაცულია იზოლაციისთვის მოთხოვნილი წესები)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>ან გადაყვანილნი იქნენ  საკარანტინო დაწესებულებაში</w:t>
      </w:r>
      <w:r>
        <w:rPr>
          <w:rFonts w:ascii="Sylfaen" w:hAnsi="Sylfaen"/>
          <w:bCs/>
          <w:sz w:val="24"/>
          <w:szCs w:val="24"/>
          <w:lang w:val="ka-GE"/>
        </w:rPr>
        <w:t xml:space="preserve"> საგანგებო სიტუაციების კოორდინაციისა და გადაუდებელი დახმარების ცენტრის მიერ </w:t>
      </w:r>
      <w:r w:rsidR="001B3835">
        <w:rPr>
          <w:rFonts w:ascii="Sylfaen" w:hAnsi="Sylfaen"/>
          <w:bCs/>
          <w:sz w:val="24"/>
          <w:szCs w:val="24"/>
          <w:lang w:val="ka-GE"/>
        </w:rPr>
        <w:t>.</w:t>
      </w:r>
    </w:p>
    <w:p w14:paraId="7068D814" w14:textId="59067FEA" w:rsidR="00CA1E37" w:rsidRDefault="00CA1E3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დანაყოფები.</w:t>
      </w:r>
    </w:p>
    <w:p w14:paraId="590BD849" w14:textId="3CA73931" w:rsidR="00B50803" w:rsidRPr="00527DBA" w:rsidRDefault="00B5080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თვითიზოლაციაში/საკარანტინო დაწესებულებაში მყოფი პირი, კორონავირუსის სიმპტომების გამოვლენის შემთხვევაში, საგანგებო სიტუაციების კოორდინაციისა და გადაუდებელი დახმარების ცენტრის მიერ </w:t>
      </w:r>
      <w:r w:rsidR="00162790">
        <w:rPr>
          <w:rFonts w:ascii="Sylfaen" w:hAnsi="Sylfaen"/>
          <w:bCs/>
          <w:sz w:val="24"/>
          <w:szCs w:val="24"/>
          <w:lang w:val="ka-GE"/>
        </w:rPr>
        <w:t>გადაყვანილი იქნება</w:t>
      </w:r>
      <w:r>
        <w:rPr>
          <w:rFonts w:ascii="Sylfaen" w:hAnsi="Sylfaen"/>
          <w:bCs/>
          <w:sz w:val="24"/>
          <w:szCs w:val="24"/>
          <w:lang w:val="ka-GE"/>
        </w:rPr>
        <w:t xml:space="preserve"> ს</w:t>
      </w:r>
      <w:r w:rsidR="004B50A4">
        <w:rPr>
          <w:rFonts w:ascii="Sylfaen" w:hAnsi="Sylfaen"/>
          <w:bCs/>
          <w:sz w:val="24"/>
          <w:szCs w:val="24"/>
          <w:lang w:val="ka-GE"/>
        </w:rPr>
        <w:t xml:space="preserve">ამედიცინო </w:t>
      </w:r>
      <w:r>
        <w:rPr>
          <w:rFonts w:ascii="Sylfaen" w:hAnsi="Sylfaen"/>
          <w:bCs/>
          <w:sz w:val="24"/>
          <w:szCs w:val="24"/>
          <w:lang w:val="ka-GE"/>
        </w:rPr>
        <w:t xml:space="preserve">დაწესებულებაში. </w:t>
      </w:r>
    </w:p>
    <w:p w14:paraId="18C2CCBE" w14:textId="56A0220A" w:rsidR="000541CC" w:rsidRPr="00527DBA" w:rsidRDefault="00B90155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კონტაქტების დადგენის ეს ფართომასშტაბიანი პროცესი და აქტიური უწყებათაშორისი თანამშრომლობა ეხმარება </w:t>
      </w:r>
      <w:r w:rsidR="0048783E">
        <w:rPr>
          <w:rFonts w:ascii="Sylfaen" w:hAnsi="Sylfaen"/>
          <w:bCs/>
          <w:sz w:val="24"/>
          <w:szCs w:val="24"/>
          <w:lang w:val="ka-GE"/>
        </w:rPr>
        <w:t>ქვეყანას</w:t>
      </w:r>
      <w:r w:rsidR="0048783E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კორონავირუსის პოტენციური შემთხვევების სწრაფად დადგენაში და დაავადების შემდგომი გავრცელების მინიმიზაციაში.</w:t>
      </w:r>
    </w:p>
    <w:p w14:paraId="6CACE595" w14:textId="77777777" w:rsidR="00BB17B4" w:rsidRPr="00527DBA" w:rsidRDefault="00BB17B4">
      <w:pPr>
        <w:rPr>
          <w:rFonts w:ascii="Sylfaen" w:hAnsi="Sylfaen"/>
          <w:bCs/>
          <w:sz w:val="24"/>
          <w:szCs w:val="24"/>
          <w:lang w:val="ka-GE"/>
        </w:rPr>
      </w:pPr>
    </w:p>
    <w:p w14:paraId="6A1D1C07" w14:textId="77777777" w:rsidR="00954401" w:rsidRPr="00527DBA" w:rsidRDefault="00954401">
      <w:pPr>
        <w:rPr>
          <w:rFonts w:ascii="Sylfaen" w:hAnsi="Sylfaen"/>
          <w:sz w:val="24"/>
          <w:szCs w:val="24"/>
          <w:lang w:val="ka-GE"/>
        </w:rPr>
      </w:pPr>
    </w:p>
    <w:sectPr w:rsidR="00954401" w:rsidRPr="0052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Zakhashvili">
    <w15:presenceInfo w15:providerId="AD" w15:userId="S-1-5-21-452331062-1441480523-1217837558-1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D8"/>
    <w:rsid w:val="000541CC"/>
    <w:rsid w:val="000B38A8"/>
    <w:rsid w:val="00162790"/>
    <w:rsid w:val="00182A49"/>
    <w:rsid w:val="001931B4"/>
    <w:rsid w:val="001B124F"/>
    <w:rsid w:val="001B3835"/>
    <w:rsid w:val="0020073C"/>
    <w:rsid w:val="00243A72"/>
    <w:rsid w:val="00243DFD"/>
    <w:rsid w:val="00263B78"/>
    <w:rsid w:val="00272304"/>
    <w:rsid w:val="002C273B"/>
    <w:rsid w:val="00343611"/>
    <w:rsid w:val="004048AF"/>
    <w:rsid w:val="004579D2"/>
    <w:rsid w:val="00476483"/>
    <w:rsid w:val="0048783E"/>
    <w:rsid w:val="004A20BD"/>
    <w:rsid w:val="004A41FB"/>
    <w:rsid w:val="004B50A4"/>
    <w:rsid w:val="004B7B61"/>
    <w:rsid w:val="00527DBA"/>
    <w:rsid w:val="005341C8"/>
    <w:rsid w:val="00590642"/>
    <w:rsid w:val="005F707B"/>
    <w:rsid w:val="006D2901"/>
    <w:rsid w:val="00717188"/>
    <w:rsid w:val="007D0B9E"/>
    <w:rsid w:val="007D5071"/>
    <w:rsid w:val="0085331E"/>
    <w:rsid w:val="00863957"/>
    <w:rsid w:val="00897A93"/>
    <w:rsid w:val="008A4C97"/>
    <w:rsid w:val="00954401"/>
    <w:rsid w:val="009C26C8"/>
    <w:rsid w:val="009F7B87"/>
    <w:rsid w:val="00A17CD8"/>
    <w:rsid w:val="00A74AD9"/>
    <w:rsid w:val="00AE6965"/>
    <w:rsid w:val="00B1474B"/>
    <w:rsid w:val="00B50803"/>
    <w:rsid w:val="00B90155"/>
    <w:rsid w:val="00BB17B4"/>
    <w:rsid w:val="00BF3A95"/>
    <w:rsid w:val="00C83E9C"/>
    <w:rsid w:val="00C85B1D"/>
    <w:rsid w:val="00CA1E37"/>
    <w:rsid w:val="00CB73F2"/>
    <w:rsid w:val="00D773AF"/>
    <w:rsid w:val="00E35B56"/>
    <w:rsid w:val="00E87B6B"/>
    <w:rsid w:val="00EB33EE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E57C"/>
  <w15:docId w15:val="{43BA9BE1-658D-4EF7-80EE-FFFF5D9D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7irak</dc:creator>
  <cp:lastModifiedBy>Khatuna Zakhashvili</cp:lastModifiedBy>
  <cp:revision>2</cp:revision>
  <dcterms:created xsi:type="dcterms:W3CDTF">2020-04-01T14:55:00Z</dcterms:created>
  <dcterms:modified xsi:type="dcterms:W3CDTF">2020-04-01T14:55:00Z</dcterms:modified>
</cp:coreProperties>
</file>